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1072" w14:textId="516C7652" w:rsidR="00DA58CA" w:rsidRDefault="00DA58CA" w:rsidP="00FB7F0E">
      <w:pPr>
        <w:rPr>
          <w:b/>
          <w:bCs/>
          <w:sz w:val="48"/>
          <w:szCs w:val="48"/>
        </w:rPr>
      </w:pPr>
      <w:r>
        <w:rPr>
          <w:rFonts w:ascii="Helvetica" w:eastAsia="Times New Roman" w:hAnsi="Helvetica" w:cs="Helvetica"/>
          <w:b/>
          <w:bCs/>
          <w:noProof/>
          <w:color w:val="171932"/>
          <w:kern w:val="0"/>
          <w:sz w:val="32"/>
          <w:szCs w:val="32"/>
        </w:rPr>
        <w:drawing>
          <wp:inline distT="0" distB="0" distL="0" distR="0" wp14:anchorId="49041509" wp14:editId="3CA7CDAA">
            <wp:extent cx="2400300" cy="960120"/>
            <wp:effectExtent l="0" t="0" r="0" b="0"/>
            <wp:docPr id="1597218221" name="Picture 3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18221" name="Picture 3" descr="A blu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2E271" w14:textId="77777777" w:rsidR="00DA58CA" w:rsidRPr="00557ED9" w:rsidRDefault="00DA58CA" w:rsidP="00DA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</w:pPr>
      <w:r w:rsidRPr="00557ED9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>FOR IMMEDIATE RELEASE</w:t>
      </w:r>
    </w:p>
    <w:p w14:paraId="14CC9065" w14:textId="77777777" w:rsidR="006C2D05" w:rsidRDefault="00DA58CA" w:rsidP="00DB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932"/>
          <w:kern w:val="0"/>
          <w14:ligatures w14:val="none"/>
        </w:rPr>
      </w:pPr>
      <w:r w:rsidRPr="00557ED9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>Contact:</w:t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 w:rsidRP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>Angie Hager, Development Officer</w:t>
      </w:r>
      <w:r w:rsidRP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br/>
      </w:r>
      <w:r w:rsidRPr="00557ED9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>Boys Hope Girls Hope Colorado</w:t>
      </w:r>
      <w:r w:rsid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ab/>
        <w:t>ahager@bhgh.org</w:t>
      </w:r>
      <w:r w:rsidRPr="00557ED9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br/>
        <w:t>3090 S Jamaica Ct. #212</w:t>
      </w:r>
      <w:r w:rsidRPr="00557ED9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br/>
        <w:t>Aurora, CO  80014</w:t>
      </w:r>
    </w:p>
    <w:p w14:paraId="25A4F0F0" w14:textId="2BDE6233" w:rsidR="008D5DBE" w:rsidRPr="00DB4F10" w:rsidRDefault="00DB4F10" w:rsidP="004E7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193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</w:t>
      </w:r>
      <w:r w:rsidR="00D0264A" w:rsidRPr="00207977">
        <w:rPr>
          <w:rFonts w:ascii="Times New Roman" w:hAnsi="Times New Roman" w:cs="Times New Roman"/>
          <w:b/>
          <w:bCs/>
          <w:sz w:val="28"/>
          <w:szCs w:val="28"/>
        </w:rPr>
        <w:t xml:space="preserve">Boys Hope Girls Hope </w:t>
      </w:r>
      <w:r w:rsidR="004E7AB8">
        <w:rPr>
          <w:rFonts w:ascii="Times New Roman" w:hAnsi="Times New Roman" w:cs="Times New Roman"/>
          <w:b/>
          <w:bCs/>
          <w:sz w:val="28"/>
          <w:szCs w:val="28"/>
        </w:rPr>
        <w:t>Collegians Venture to New Opportunities</w:t>
      </w:r>
    </w:p>
    <w:p w14:paraId="5C11AF50" w14:textId="2DF63B11" w:rsidR="00207977" w:rsidRDefault="004E7AB8" w:rsidP="0092281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Boys Hope Girls Hope collegians </w:t>
      </w:r>
      <w:r w:rsidR="00ED2FC3">
        <w:rPr>
          <w:rFonts w:ascii="Times New Roman" w:hAnsi="Times New Roman" w:cs="Times New Roman"/>
          <w:i/>
          <w:iCs/>
        </w:rPr>
        <w:t>ready</w:t>
      </w:r>
      <w:r>
        <w:rPr>
          <w:rFonts w:ascii="Times New Roman" w:hAnsi="Times New Roman" w:cs="Times New Roman"/>
          <w:i/>
          <w:iCs/>
        </w:rPr>
        <w:t xml:space="preserve"> to start their post-secondary journey.</w:t>
      </w:r>
    </w:p>
    <w:p w14:paraId="18A5C66F" w14:textId="6F4E3013" w:rsidR="00207977" w:rsidRDefault="004E7AB8" w:rsidP="00E41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August 26</w:t>
      </w:r>
      <w:r w:rsidR="00207977">
        <w:rPr>
          <w:rFonts w:ascii="Times New Roman" w:hAnsi="Times New Roman" w:cs="Times New Roman"/>
          <w:b/>
          <w:bCs/>
        </w:rPr>
        <w:t xml:space="preserve">, 2024 – </w:t>
      </w:r>
      <w:r>
        <w:rPr>
          <w:rFonts w:ascii="Times New Roman" w:hAnsi="Times New Roman" w:cs="Times New Roman"/>
        </w:rPr>
        <w:t xml:space="preserve">Fifty-seven Boys Hope Girls Hope </w:t>
      </w:r>
      <w:r w:rsidR="0085705F">
        <w:rPr>
          <w:rFonts w:ascii="Times New Roman" w:hAnsi="Times New Roman" w:cs="Times New Roman"/>
        </w:rPr>
        <w:t>collegians</w:t>
      </w:r>
      <w:r>
        <w:rPr>
          <w:rFonts w:ascii="Times New Roman" w:hAnsi="Times New Roman" w:cs="Times New Roman"/>
        </w:rPr>
        <w:t xml:space="preserve"> will </w:t>
      </w:r>
      <w:r w:rsidR="00043686">
        <w:rPr>
          <w:rFonts w:ascii="Times New Roman" w:hAnsi="Times New Roman" w:cs="Times New Roman"/>
        </w:rPr>
        <w:t>begin</w:t>
      </w:r>
      <w:r>
        <w:rPr>
          <w:rFonts w:ascii="Times New Roman" w:hAnsi="Times New Roman" w:cs="Times New Roman"/>
        </w:rPr>
        <w:t xml:space="preserve"> and/or continue their post-secondary educational journey </w:t>
      </w:r>
      <w:r w:rsidR="0085705F">
        <w:rPr>
          <w:rFonts w:ascii="Times New Roman" w:hAnsi="Times New Roman" w:cs="Times New Roman"/>
        </w:rPr>
        <w:t>in the next couple of week</w:t>
      </w:r>
      <w:r w:rsidR="00BA2B26">
        <w:rPr>
          <w:rFonts w:ascii="Times New Roman" w:hAnsi="Times New Roman" w:cs="Times New Roman"/>
        </w:rPr>
        <w:t>s</w:t>
      </w:r>
      <w:r w:rsidR="003034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93 percent of these collegians are first generation students</w:t>
      </w:r>
      <w:r w:rsidR="00BA2B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07977">
        <w:rPr>
          <w:rFonts w:ascii="Times New Roman" w:hAnsi="Times New Roman" w:cs="Times New Roman"/>
        </w:rPr>
        <w:t>Boys Hope Girls Hope</w:t>
      </w:r>
      <w:r w:rsidR="00A0141D">
        <w:rPr>
          <w:rFonts w:ascii="Times New Roman" w:hAnsi="Times New Roman" w:cs="Times New Roman"/>
        </w:rPr>
        <w:t xml:space="preserve"> </w:t>
      </w:r>
      <w:r w:rsidR="00207977">
        <w:rPr>
          <w:rFonts w:ascii="Times New Roman" w:hAnsi="Times New Roman" w:cs="Times New Roman"/>
        </w:rPr>
        <w:t xml:space="preserve">not only equips high school scholars for the post-secondary path through ongoing programming and special enrichment activities, but also extends emotional, financial, and educational assistance to collegiate scholars.  </w:t>
      </w:r>
      <w:r w:rsidR="00BA5EDF">
        <w:rPr>
          <w:rFonts w:ascii="Times New Roman" w:hAnsi="Times New Roman" w:cs="Times New Roman"/>
        </w:rPr>
        <w:t xml:space="preserve">The impact of this comprehensive support is evident in the fact that 100% of Boys Hope Girls Hope scholars who graduate from high school proceed to college and/or an alternative post-secondary school.  </w:t>
      </w:r>
      <w:r w:rsidR="00207977">
        <w:rPr>
          <w:rFonts w:ascii="Times New Roman" w:hAnsi="Times New Roman" w:cs="Times New Roman"/>
        </w:rPr>
        <w:t>Boys Hope Girls Hope</w:t>
      </w:r>
      <w:r w:rsidR="00922817">
        <w:rPr>
          <w:rFonts w:ascii="Times New Roman" w:hAnsi="Times New Roman" w:cs="Times New Roman"/>
        </w:rPr>
        <w:t xml:space="preserve"> collegians</w:t>
      </w:r>
      <w:r w:rsidR="00207977">
        <w:rPr>
          <w:rFonts w:ascii="Times New Roman" w:hAnsi="Times New Roman" w:cs="Times New Roman"/>
        </w:rPr>
        <w:t xml:space="preserve"> benefit from networking opportunities, mentoring, career guidance, service initiatives, and leadership programs, ensuring their continued success during and after college</w:t>
      </w:r>
      <w:r>
        <w:rPr>
          <w:rFonts w:ascii="Times New Roman" w:hAnsi="Times New Roman" w:cs="Times New Roman"/>
        </w:rPr>
        <w:t xml:space="preserve">.  </w:t>
      </w:r>
    </w:p>
    <w:p w14:paraId="667990E7" w14:textId="1414BCB1" w:rsidR="00F31127" w:rsidRDefault="00F31127" w:rsidP="00F31127">
      <w:pPr>
        <w:spacing w:after="0" w:line="240" w:lineRule="auto"/>
        <w:jc w:val="center"/>
        <w:rPr>
          <w:rFonts w:ascii="Times New Roman" w:eastAsia="Georgia" w:hAnsi="Times New Roman" w:cs="Times New Roman"/>
          <w:b/>
          <w:bCs/>
        </w:rPr>
      </w:pPr>
      <w:r w:rsidRPr="00352F51">
        <w:rPr>
          <w:rFonts w:ascii="Times New Roman" w:eastAsia="Georgia" w:hAnsi="Times New Roman" w:cs="Times New Roman"/>
          <w:b/>
          <w:bCs/>
        </w:rPr>
        <w:t>“Boys Hope Girls Hope continues to provide me with the resources to be successful.  Going into college I feel more confident and ready.  I am eternally grateful for the Program Managers at BHGH that check in on me to make sure that I am on track in school,” said incoming college freshman</w:t>
      </w:r>
      <w:ins w:id="0" w:author="Tharp, Mary Fran" w:date="2024-08-22T13:37:00Z" w16du:dateUtc="2024-08-22T19:37:00Z">
        <w:r w:rsidR="000249A2">
          <w:rPr>
            <w:rFonts w:ascii="Times New Roman" w:eastAsia="Georgia" w:hAnsi="Times New Roman" w:cs="Times New Roman"/>
            <w:b/>
            <w:bCs/>
          </w:rPr>
          <w:t>,</w:t>
        </w:r>
      </w:ins>
      <w:r w:rsidRPr="00352F51">
        <w:rPr>
          <w:rFonts w:ascii="Times New Roman" w:eastAsia="Georgia" w:hAnsi="Times New Roman" w:cs="Times New Roman"/>
          <w:b/>
          <w:bCs/>
        </w:rPr>
        <w:t xml:space="preserve"> Jasline, who will be attending Grinnell College in Iowa this fall.</w:t>
      </w:r>
    </w:p>
    <w:p w14:paraId="0247104D" w14:textId="77777777" w:rsidR="00F31127" w:rsidRDefault="00F31127" w:rsidP="00E41803">
      <w:pPr>
        <w:spacing w:line="360" w:lineRule="auto"/>
        <w:rPr>
          <w:rFonts w:ascii="Times New Roman" w:hAnsi="Times New Roman" w:cs="Times New Roman"/>
        </w:rPr>
      </w:pPr>
    </w:p>
    <w:p w14:paraId="55A8DE5C" w14:textId="2A9FBDB3" w:rsidR="00DF73DF" w:rsidRDefault="00DF73DF" w:rsidP="00E41803">
      <w:pPr>
        <w:spacing w:after="0" w:line="360" w:lineRule="auto"/>
        <w:rPr>
          <w:rFonts w:ascii="Times New Roman" w:eastAsia="Georgia" w:hAnsi="Times New Roman" w:cs="Times New Roman"/>
        </w:rPr>
      </w:pPr>
      <w:r w:rsidRPr="00DF73DF">
        <w:rPr>
          <w:rFonts w:ascii="Times New Roman" w:hAnsi="Times New Roman" w:cs="Times New Roman"/>
        </w:rPr>
        <w:t xml:space="preserve">Over 2 million dollars of scholarships and need based merit was provided to the 2024 </w:t>
      </w:r>
      <w:r>
        <w:rPr>
          <w:rFonts w:ascii="Times New Roman" w:hAnsi="Times New Roman" w:cs="Times New Roman"/>
        </w:rPr>
        <w:t xml:space="preserve">Boys Hope Girls Hope </w:t>
      </w:r>
      <w:r w:rsidRPr="00DF73DF">
        <w:rPr>
          <w:rFonts w:ascii="Times New Roman" w:hAnsi="Times New Roman" w:cs="Times New Roman"/>
        </w:rPr>
        <w:t xml:space="preserve">high school graduating class alone, to attend post-secondary institutions.  Scholarships awarded </w:t>
      </w:r>
      <w:proofErr w:type="gramStart"/>
      <w:r w:rsidRPr="00DF73DF">
        <w:rPr>
          <w:rFonts w:ascii="Times New Roman" w:hAnsi="Times New Roman" w:cs="Times New Roman"/>
        </w:rPr>
        <w:t>include:</w:t>
      </w:r>
      <w:proofErr w:type="gramEnd"/>
      <w:r w:rsidRPr="00DF73DF">
        <w:rPr>
          <w:rFonts w:ascii="Times New Roman" w:hAnsi="Times New Roman" w:cs="Times New Roman"/>
        </w:rPr>
        <w:t xml:space="preserve"> </w:t>
      </w:r>
      <w:r w:rsidRPr="00DF73DF">
        <w:rPr>
          <w:rFonts w:ascii="Times New Roman" w:eastAsia="Georgia" w:hAnsi="Times New Roman" w:cs="Times New Roman"/>
        </w:rPr>
        <w:t xml:space="preserve">Daniels Scholarship, </w:t>
      </w:r>
      <w:proofErr w:type="spellStart"/>
      <w:r w:rsidRPr="00DF73DF">
        <w:rPr>
          <w:rFonts w:ascii="Times New Roman" w:eastAsia="Georgia" w:hAnsi="Times New Roman" w:cs="Times New Roman"/>
        </w:rPr>
        <w:t>Questbridge</w:t>
      </w:r>
      <w:proofErr w:type="spellEnd"/>
      <w:r w:rsidRPr="00DF73DF">
        <w:rPr>
          <w:rFonts w:ascii="Times New Roman" w:eastAsia="Georgia" w:hAnsi="Times New Roman" w:cs="Times New Roman"/>
        </w:rPr>
        <w:t xml:space="preserve"> Scholarship, Aurora Gives </w:t>
      </w:r>
      <w:r w:rsidRPr="00DF73DF">
        <w:rPr>
          <w:rFonts w:ascii="Times New Roman" w:eastAsia="Georgia" w:hAnsi="Times New Roman" w:cs="Times New Roman"/>
        </w:rPr>
        <w:lastRenderedPageBreak/>
        <w:t xml:space="preserve">Scholarship, </w:t>
      </w:r>
      <w:r w:rsidR="000249A2">
        <w:rPr>
          <w:rFonts w:ascii="Times New Roman" w:eastAsia="Georgia" w:hAnsi="Times New Roman" w:cs="Times New Roman"/>
        </w:rPr>
        <w:t xml:space="preserve">and </w:t>
      </w:r>
      <w:r w:rsidRPr="00DF73DF">
        <w:rPr>
          <w:rFonts w:ascii="Times New Roman" w:eastAsia="Georgia" w:hAnsi="Times New Roman" w:cs="Times New Roman"/>
        </w:rPr>
        <w:t>APS Foundation Scholarship funds</w:t>
      </w:r>
      <w:del w:id="1" w:author="Angela Hager" w:date="2024-08-22T13:47:00Z" w16du:dateUtc="2024-08-22T19:47:00Z">
        <w:r w:rsidR="000249A2" w:rsidDel="00753695">
          <w:rPr>
            <w:rFonts w:ascii="Times New Roman" w:eastAsia="Georgia" w:hAnsi="Times New Roman" w:cs="Times New Roman"/>
          </w:rPr>
          <w:delText>.</w:delText>
        </w:r>
        <w:r w:rsidDel="00753695">
          <w:rPr>
            <w:rFonts w:ascii="Times New Roman" w:eastAsia="Georgia" w:hAnsi="Times New Roman" w:cs="Times New Roman"/>
          </w:rPr>
          <w:delText>.</w:delText>
        </w:r>
      </w:del>
      <w:r>
        <w:rPr>
          <w:rFonts w:ascii="Times New Roman" w:eastAsia="Georgia" w:hAnsi="Times New Roman" w:cs="Times New Roman"/>
        </w:rPr>
        <w:t xml:space="preserve">  Current Boys Hope Girls Hope collegians also receive scholarships through the Boys Hope </w:t>
      </w:r>
      <w:proofErr w:type="gramStart"/>
      <w:r>
        <w:rPr>
          <w:rFonts w:ascii="Times New Roman" w:eastAsia="Georgia" w:hAnsi="Times New Roman" w:cs="Times New Roman"/>
        </w:rPr>
        <w:t xml:space="preserve">Girls Hope </w:t>
      </w:r>
      <w:r w:rsidR="005F40E0">
        <w:rPr>
          <w:rFonts w:ascii="Times New Roman" w:eastAsia="Georgia" w:hAnsi="Times New Roman" w:cs="Times New Roman"/>
        </w:rPr>
        <w:t>Scholarship</w:t>
      </w:r>
      <w:proofErr w:type="gramEnd"/>
      <w:r w:rsidR="005F40E0">
        <w:rPr>
          <w:rFonts w:ascii="Times New Roman" w:eastAsia="Georgia" w:hAnsi="Times New Roman" w:cs="Times New Roman"/>
        </w:rPr>
        <w:t xml:space="preserve"> </w:t>
      </w:r>
      <w:r>
        <w:rPr>
          <w:rFonts w:ascii="Times New Roman" w:eastAsia="Georgia" w:hAnsi="Times New Roman" w:cs="Times New Roman"/>
        </w:rPr>
        <w:t>Program, totaling over $165,000 and of these students 93% contain a debt load of less than $5,000 per year.</w:t>
      </w:r>
    </w:p>
    <w:p w14:paraId="222FB5C3" w14:textId="77777777" w:rsidR="00ED2FC3" w:rsidRDefault="00ED2FC3" w:rsidP="00E41803">
      <w:pPr>
        <w:spacing w:after="0" w:line="360" w:lineRule="auto"/>
        <w:rPr>
          <w:rFonts w:ascii="Times New Roman" w:eastAsia="Georgia" w:hAnsi="Times New Roman" w:cs="Times New Roman"/>
        </w:rPr>
      </w:pPr>
    </w:p>
    <w:p w14:paraId="69E97565" w14:textId="04956842" w:rsidR="00E41803" w:rsidRDefault="00F76EDB" w:rsidP="008B59F4">
      <w:pPr>
        <w:spacing w:after="0" w:line="240" w:lineRule="auto"/>
        <w:jc w:val="center"/>
        <w:rPr>
          <w:rFonts w:ascii="Times New Roman" w:eastAsia="Georgia" w:hAnsi="Times New Roman" w:cs="Times New Roman"/>
          <w:b/>
          <w:bCs/>
        </w:rPr>
      </w:pPr>
      <w:r w:rsidRPr="008B59F4">
        <w:rPr>
          <w:rFonts w:ascii="Times New Roman" w:eastAsia="Georgia" w:hAnsi="Times New Roman" w:cs="Times New Roman"/>
          <w:b/>
          <w:bCs/>
        </w:rPr>
        <w:t>“</w:t>
      </w:r>
      <w:r w:rsidR="00560A3A" w:rsidRPr="008B59F4">
        <w:rPr>
          <w:rFonts w:ascii="Times New Roman" w:eastAsia="Georgia" w:hAnsi="Times New Roman" w:cs="Times New Roman"/>
          <w:b/>
          <w:bCs/>
        </w:rPr>
        <w:t xml:space="preserve">As a </w:t>
      </w:r>
      <w:r w:rsidR="008B59F4" w:rsidRPr="008B59F4">
        <w:rPr>
          <w:rFonts w:ascii="Times New Roman" w:eastAsia="Georgia" w:hAnsi="Times New Roman" w:cs="Times New Roman"/>
          <w:b/>
          <w:bCs/>
        </w:rPr>
        <w:t>low-income</w:t>
      </w:r>
      <w:r w:rsidR="00560A3A" w:rsidRPr="008B59F4">
        <w:rPr>
          <w:rFonts w:ascii="Times New Roman" w:eastAsia="Georgia" w:hAnsi="Times New Roman" w:cs="Times New Roman"/>
          <w:b/>
          <w:bCs/>
        </w:rPr>
        <w:t xml:space="preserve"> student, college would not have </w:t>
      </w:r>
      <w:r w:rsidRPr="008B59F4">
        <w:rPr>
          <w:rFonts w:ascii="Times New Roman" w:eastAsia="Georgia" w:hAnsi="Times New Roman" w:cs="Times New Roman"/>
          <w:b/>
          <w:bCs/>
        </w:rPr>
        <w:t>been an option without the help of Boys Hope Girls Hope and scholarships</w:t>
      </w:r>
      <w:r w:rsidR="001923FE" w:rsidRPr="008B59F4">
        <w:rPr>
          <w:rFonts w:ascii="Times New Roman" w:eastAsia="Georgia" w:hAnsi="Times New Roman" w:cs="Times New Roman"/>
          <w:b/>
          <w:bCs/>
        </w:rPr>
        <w:t>,” said Boys Ho</w:t>
      </w:r>
      <w:r w:rsidR="00C14CB9" w:rsidRPr="008B59F4">
        <w:rPr>
          <w:rFonts w:ascii="Times New Roman" w:eastAsia="Georgia" w:hAnsi="Times New Roman" w:cs="Times New Roman"/>
          <w:b/>
          <w:bCs/>
        </w:rPr>
        <w:t>p</w:t>
      </w:r>
      <w:r w:rsidR="001923FE" w:rsidRPr="008B59F4">
        <w:rPr>
          <w:rFonts w:ascii="Times New Roman" w:eastAsia="Georgia" w:hAnsi="Times New Roman" w:cs="Times New Roman"/>
          <w:b/>
          <w:bCs/>
        </w:rPr>
        <w:t xml:space="preserve">e Girls Hope </w:t>
      </w:r>
      <w:r w:rsidR="00FB7F0E">
        <w:rPr>
          <w:rFonts w:ascii="Times New Roman" w:eastAsia="Georgia" w:hAnsi="Times New Roman" w:cs="Times New Roman"/>
          <w:b/>
          <w:bCs/>
        </w:rPr>
        <w:t>f</w:t>
      </w:r>
      <w:r w:rsidR="00C14CB9" w:rsidRPr="008B59F4">
        <w:rPr>
          <w:rFonts w:ascii="Times New Roman" w:eastAsia="Georgia" w:hAnsi="Times New Roman" w:cs="Times New Roman"/>
          <w:b/>
          <w:bCs/>
        </w:rPr>
        <w:t xml:space="preserve">reshman </w:t>
      </w:r>
      <w:r w:rsidR="00FB7F0E">
        <w:rPr>
          <w:rFonts w:ascii="Times New Roman" w:eastAsia="Georgia" w:hAnsi="Times New Roman" w:cs="Times New Roman"/>
          <w:b/>
          <w:bCs/>
        </w:rPr>
        <w:t>c</w:t>
      </w:r>
      <w:r w:rsidR="00C14CB9" w:rsidRPr="008B59F4">
        <w:rPr>
          <w:rFonts w:ascii="Times New Roman" w:eastAsia="Georgia" w:hAnsi="Times New Roman" w:cs="Times New Roman"/>
          <w:b/>
          <w:bCs/>
        </w:rPr>
        <w:t>ollegian</w:t>
      </w:r>
      <w:r w:rsidR="000249A2">
        <w:rPr>
          <w:rFonts w:ascii="Times New Roman" w:eastAsia="Georgia" w:hAnsi="Times New Roman" w:cs="Times New Roman"/>
          <w:b/>
          <w:bCs/>
        </w:rPr>
        <w:t>,</w:t>
      </w:r>
      <w:r w:rsidR="00470E16" w:rsidRPr="008B59F4">
        <w:rPr>
          <w:rFonts w:ascii="Times New Roman" w:eastAsia="Georgia" w:hAnsi="Times New Roman" w:cs="Times New Roman"/>
          <w:b/>
          <w:bCs/>
        </w:rPr>
        <w:t xml:space="preserve"> Aline</w:t>
      </w:r>
      <w:r w:rsidR="000249A2">
        <w:rPr>
          <w:rFonts w:ascii="Times New Roman" w:eastAsia="Georgia" w:hAnsi="Times New Roman" w:cs="Times New Roman"/>
          <w:b/>
          <w:bCs/>
        </w:rPr>
        <w:t>,</w:t>
      </w:r>
      <w:r w:rsidR="0010384F" w:rsidRPr="008B59F4">
        <w:rPr>
          <w:rFonts w:ascii="Times New Roman" w:eastAsia="Georgia" w:hAnsi="Times New Roman" w:cs="Times New Roman"/>
          <w:b/>
          <w:bCs/>
        </w:rPr>
        <w:t xml:space="preserve"> who will be attending</w:t>
      </w:r>
      <w:r w:rsidR="00D30647" w:rsidRPr="008B59F4">
        <w:rPr>
          <w:rFonts w:ascii="Times New Roman" w:eastAsia="Georgia" w:hAnsi="Times New Roman" w:cs="Times New Roman"/>
          <w:b/>
          <w:bCs/>
        </w:rPr>
        <w:t xml:space="preserve"> Smith College</w:t>
      </w:r>
      <w:r w:rsidR="000A37EE" w:rsidRPr="008B59F4">
        <w:rPr>
          <w:rFonts w:ascii="Times New Roman" w:eastAsia="Georgia" w:hAnsi="Times New Roman" w:cs="Times New Roman"/>
          <w:b/>
          <w:bCs/>
        </w:rPr>
        <w:t xml:space="preserve"> in </w:t>
      </w:r>
      <w:r w:rsidR="008B59F4" w:rsidRPr="008B59F4">
        <w:rPr>
          <w:rFonts w:ascii="Times New Roman" w:eastAsia="Georgia" w:hAnsi="Times New Roman" w:cs="Times New Roman"/>
          <w:b/>
          <w:bCs/>
        </w:rPr>
        <w:t>Massachusetts</w:t>
      </w:r>
      <w:r w:rsidR="00944C24" w:rsidRPr="008B59F4">
        <w:rPr>
          <w:rFonts w:ascii="Times New Roman" w:eastAsia="Georgia" w:hAnsi="Times New Roman" w:cs="Times New Roman"/>
          <w:b/>
          <w:bCs/>
        </w:rPr>
        <w:t xml:space="preserve"> this fall.  Aline was one of two Boys Hope Girls Hope </w:t>
      </w:r>
      <w:r w:rsidR="00FB7F0E">
        <w:rPr>
          <w:rFonts w:ascii="Times New Roman" w:eastAsia="Georgia" w:hAnsi="Times New Roman" w:cs="Times New Roman"/>
          <w:b/>
          <w:bCs/>
        </w:rPr>
        <w:t>s</w:t>
      </w:r>
      <w:r w:rsidR="00944C24" w:rsidRPr="008B59F4">
        <w:rPr>
          <w:rFonts w:ascii="Times New Roman" w:eastAsia="Georgia" w:hAnsi="Times New Roman" w:cs="Times New Roman"/>
          <w:b/>
          <w:bCs/>
        </w:rPr>
        <w:t xml:space="preserve">cholars who received a </w:t>
      </w:r>
      <w:proofErr w:type="spellStart"/>
      <w:r w:rsidR="00944C24" w:rsidRPr="008B59F4">
        <w:rPr>
          <w:rFonts w:ascii="Times New Roman" w:eastAsia="Georgia" w:hAnsi="Times New Roman" w:cs="Times New Roman"/>
          <w:b/>
          <w:bCs/>
        </w:rPr>
        <w:t>Questbridge</w:t>
      </w:r>
      <w:proofErr w:type="spellEnd"/>
      <w:r w:rsidR="00944C24" w:rsidRPr="008B59F4">
        <w:rPr>
          <w:rFonts w:ascii="Times New Roman" w:eastAsia="Georgia" w:hAnsi="Times New Roman" w:cs="Times New Roman"/>
          <w:b/>
          <w:bCs/>
        </w:rPr>
        <w:t xml:space="preserve"> Scholarship</w:t>
      </w:r>
      <w:r w:rsidR="002655C0" w:rsidRPr="008B59F4">
        <w:rPr>
          <w:rFonts w:ascii="Times New Roman" w:eastAsia="Georgia" w:hAnsi="Times New Roman" w:cs="Times New Roman"/>
          <w:b/>
          <w:bCs/>
        </w:rPr>
        <w:t xml:space="preserve"> totaling $86,000</w:t>
      </w:r>
      <w:r w:rsidR="00F40E1D" w:rsidRPr="008B59F4">
        <w:rPr>
          <w:rFonts w:ascii="Times New Roman" w:eastAsia="Georgia" w:hAnsi="Times New Roman" w:cs="Times New Roman"/>
          <w:b/>
          <w:bCs/>
        </w:rPr>
        <w:t xml:space="preserve">.  </w:t>
      </w:r>
      <w:r w:rsidR="002655C0" w:rsidRPr="008B59F4">
        <w:rPr>
          <w:rFonts w:ascii="Times New Roman" w:eastAsia="Georgia" w:hAnsi="Times New Roman" w:cs="Times New Roman"/>
          <w:b/>
          <w:bCs/>
        </w:rPr>
        <w:t xml:space="preserve">Boys Hope Girls Hope </w:t>
      </w:r>
      <w:r w:rsidR="00F40E1D" w:rsidRPr="008B59F4">
        <w:rPr>
          <w:rFonts w:ascii="Times New Roman" w:eastAsia="Georgia" w:hAnsi="Times New Roman" w:cs="Times New Roman"/>
          <w:b/>
          <w:bCs/>
        </w:rPr>
        <w:t xml:space="preserve">also </w:t>
      </w:r>
      <w:r w:rsidR="002655C0" w:rsidRPr="008B59F4">
        <w:rPr>
          <w:rFonts w:ascii="Times New Roman" w:eastAsia="Georgia" w:hAnsi="Times New Roman" w:cs="Times New Roman"/>
          <w:b/>
          <w:bCs/>
        </w:rPr>
        <w:t xml:space="preserve">provided </w:t>
      </w:r>
      <w:r w:rsidR="008B59F4" w:rsidRPr="008B59F4">
        <w:rPr>
          <w:rFonts w:ascii="Times New Roman" w:eastAsia="Georgia" w:hAnsi="Times New Roman" w:cs="Times New Roman"/>
          <w:b/>
          <w:bCs/>
        </w:rPr>
        <w:t>her with an</w:t>
      </w:r>
      <w:r w:rsidR="00F40E1D" w:rsidRPr="008B59F4">
        <w:rPr>
          <w:rFonts w:ascii="Times New Roman" w:eastAsia="Georgia" w:hAnsi="Times New Roman" w:cs="Times New Roman"/>
          <w:b/>
          <w:bCs/>
        </w:rPr>
        <w:t xml:space="preserve"> additional </w:t>
      </w:r>
      <w:r w:rsidR="000249A2">
        <w:rPr>
          <w:rFonts w:ascii="Times New Roman" w:eastAsia="Georgia" w:hAnsi="Times New Roman" w:cs="Times New Roman"/>
          <w:b/>
          <w:bCs/>
        </w:rPr>
        <w:t xml:space="preserve">scholarship </w:t>
      </w:r>
      <w:proofErr w:type="gramStart"/>
      <w:r w:rsidR="000249A2">
        <w:rPr>
          <w:rFonts w:ascii="Times New Roman" w:eastAsia="Georgia" w:hAnsi="Times New Roman" w:cs="Times New Roman"/>
          <w:b/>
          <w:bCs/>
        </w:rPr>
        <w:t>dollars</w:t>
      </w:r>
      <w:proofErr w:type="gramEnd"/>
      <w:r w:rsidR="008B59F4" w:rsidRPr="008B59F4">
        <w:rPr>
          <w:rFonts w:ascii="Times New Roman" w:eastAsia="Georgia" w:hAnsi="Times New Roman" w:cs="Times New Roman"/>
          <w:b/>
          <w:bCs/>
        </w:rPr>
        <w:t>.</w:t>
      </w:r>
    </w:p>
    <w:p w14:paraId="4D2FB112" w14:textId="77777777" w:rsidR="00ED2FC3" w:rsidRPr="008B59F4" w:rsidRDefault="00ED2FC3" w:rsidP="008B59F4">
      <w:pPr>
        <w:spacing w:after="0" w:line="240" w:lineRule="auto"/>
        <w:jc w:val="center"/>
        <w:rPr>
          <w:rFonts w:ascii="Times New Roman" w:eastAsia="Georgia" w:hAnsi="Times New Roman" w:cs="Times New Roman"/>
          <w:b/>
          <w:bCs/>
        </w:rPr>
      </w:pPr>
    </w:p>
    <w:p w14:paraId="167EC25F" w14:textId="77777777" w:rsidR="008B59F4" w:rsidRDefault="008B59F4" w:rsidP="00DF73DF">
      <w:pPr>
        <w:spacing w:after="0" w:line="240" w:lineRule="auto"/>
        <w:rPr>
          <w:rFonts w:ascii="Times New Roman" w:eastAsia="Georgia" w:hAnsi="Times New Roman" w:cs="Times New Roman"/>
        </w:rPr>
      </w:pPr>
    </w:p>
    <w:p w14:paraId="0E9EF5DC" w14:textId="44D23879" w:rsidR="00352F51" w:rsidRPr="00F31127" w:rsidRDefault="00E41803" w:rsidP="00F31127">
      <w:pPr>
        <w:spacing w:after="0" w:line="360" w:lineRule="auto"/>
        <w:rPr>
          <w:rFonts w:ascii="Times New Roman" w:eastAsia="Georgia" w:hAnsi="Times New Roman" w:cs="Times New Roman"/>
        </w:rPr>
      </w:pPr>
      <w:r w:rsidRPr="00E41803">
        <w:rPr>
          <w:rFonts w:ascii="Times New Roman" w:eastAsia="Georgia" w:hAnsi="Times New Roman" w:cs="Times New Roman"/>
        </w:rPr>
        <w:t xml:space="preserve">Boys Hope Girls Hope of Colorado collegians will be attending the following institutions </w:t>
      </w:r>
      <w:r w:rsidR="006A1A3C">
        <w:rPr>
          <w:rFonts w:ascii="Times New Roman" w:eastAsia="Georgia" w:hAnsi="Times New Roman" w:cs="Times New Roman"/>
        </w:rPr>
        <w:t xml:space="preserve">in </w:t>
      </w:r>
      <w:r w:rsidRPr="00E41803">
        <w:rPr>
          <w:rFonts w:ascii="Times New Roman" w:eastAsia="Georgia" w:hAnsi="Times New Roman" w:cs="Times New Roman"/>
        </w:rPr>
        <w:t xml:space="preserve">the 2024/2025 academic year: California State University - Monterey Bay, Colorado Mesa University, Colorado School of Mines, Colorado State University, Community College of Aurora, Dartmouth College, Grand Canyon University, Grinnell College, Loyola University – Chicago, Metropolitan State University of Denver, Saint Louis University, Santa Clara University, Smith College, University of Colorado – Denver, University of Colorado Anschutz Medical Campus, University of Colorado Boulder, University of Colorado Boulder, University of Denver, University of San Francisco, University of Southern California, </w:t>
      </w:r>
      <w:r w:rsidR="009236CE">
        <w:rPr>
          <w:rFonts w:ascii="Times New Roman" w:eastAsia="Georgia" w:hAnsi="Times New Roman" w:cs="Times New Roman"/>
        </w:rPr>
        <w:t xml:space="preserve">and the </w:t>
      </w:r>
      <w:r w:rsidRPr="00E41803">
        <w:rPr>
          <w:rFonts w:ascii="Times New Roman" w:eastAsia="Georgia" w:hAnsi="Times New Roman" w:cs="Times New Roman"/>
        </w:rPr>
        <w:t>University of Virginia</w:t>
      </w:r>
      <w:r w:rsidR="009236CE">
        <w:rPr>
          <w:rFonts w:ascii="Times New Roman" w:eastAsia="Georgia" w:hAnsi="Times New Roman" w:cs="Times New Roman"/>
        </w:rPr>
        <w:t>.</w:t>
      </w:r>
    </w:p>
    <w:p w14:paraId="001C9F9A" w14:textId="77777777" w:rsidR="00ED2FC3" w:rsidRDefault="00DA58CA" w:rsidP="00ED2FC3">
      <w:pPr>
        <w:jc w:val="center"/>
        <w:rPr>
          <w:rFonts w:ascii="Times New Roman" w:hAnsi="Times New Roman" w:cs="Times New Roman"/>
        </w:rPr>
      </w:pPr>
      <w:r w:rsidRPr="00557ED9">
        <w:rPr>
          <w:rFonts w:ascii="Times New Roman" w:hAnsi="Times New Roman" w:cs="Times New Roman"/>
        </w:rPr>
        <w:t>###</w:t>
      </w:r>
    </w:p>
    <w:p w14:paraId="43A282FA" w14:textId="4DA4CCF7" w:rsidR="00922817" w:rsidRPr="00ED2FC3" w:rsidRDefault="00922817" w:rsidP="00ED2FC3">
      <w:pPr>
        <w:spacing w:line="240" w:lineRule="auto"/>
        <w:rPr>
          <w:rFonts w:ascii="Times New Roman" w:hAnsi="Times New Roman" w:cs="Times New Roman"/>
        </w:rPr>
      </w:pPr>
      <w:r w:rsidRPr="00922817">
        <w:rPr>
          <w:rFonts w:ascii="Times New Roman" w:eastAsia="Times New Roman" w:hAnsi="Times New Roman" w:cs="Times New Roman"/>
          <w:b/>
          <w:bCs/>
          <w:color w:val="171932"/>
          <w:kern w:val="0"/>
          <w:u w:val="single"/>
          <w14:ligatures w14:val="none"/>
        </w:rPr>
        <w:t>About Boys Hope Girls Hope</w:t>
      </w:r>
      <w:r w:rsidRPr="00922817">
        <w:rPr>
          <w:rFonts w:ascii="Times New Roman" w:eastAsia="Times New Roman" w:hAnsi="Times New Roman" w:cs="Times New Roman"/>
          <w:b/>
          <w:bCs/>
          <w:color w:val="171932"/>
          <w:kern w:val="0"/>
          <w:u w:val="single"/>
          <w14:ligatures w14:val="none"/>
        </w:rPr>
        <w:br/>
      </w:r>
      <w:r w:rsidRPr="00922817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 xml:space="preserve">The mission of Boys Hope Girls Hope is to </w:t>
      </w:r>
      <w:r w:rsidR="00ED2FC3" w:rsidRPr="00922817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>nurture and</w:t>
      </w:r>
      <w:r w:rsidRPr="00922817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 xml:space="preserve"> guide motivated young people in need to become well-educated, career-ready men and women for others.  Boys Hope Girls Hope addresses the opportunity gap at-risk youth entering high school face through provision of academic and personal support in a setting where all belong.</w:t>
      </w:r>
    </w:p>
    <w:p w14:paraId="4C877E5F" w14:textId="4A66C139" w:rsidR="00922817" w:rsidRPr="00922817" w:rsidRDefault="00922817" w:rsidP="00ED2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932"/>
          <w:kern w:val="0"/>
          <w14:ligatures w14:val="none"/>
        </w:rPr>
      </w:pPr>
      <w:r w:rsidRPr="00922817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 xml:space="preserve">With fourteen locations spread across the United States, Mexico, and Guatemala, Boys Hope Girls Hope, including the Colorado affiliate, supports scholars which provide a continuum of care.  The </w:t>
      </w:r>
      <w:r w:rsidRPr="00922817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>Academy Program</w:t>
      </w:r>
      <w:r w:rsidRPr="00922817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 xml:space="preserve"> connects with motivated high school scholars who navigate systemic barriers to opportunity through touchpoints four to five times a week, college-preparatory support, life skills training, scholarships, and access to internships.  The close-knit sense of community creates a safety net and an environment where young men and women can thrive.  The </w:t>
      </w:r>
      <w:r w:rsidRPr="00922817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>College Program</w:t>
      </w:r>
      <w:r w:rsidRPr="00922817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 xml:space="preserve"> tracks collegians through the postsecondary journey into the launch of their career postgrad.</w:t>
      </w:r>
    </w:p>
    <w:p w14:paraId="46C59EFE" w14:textId="152DB03A" w:rsidR="00FB2D4A" w:rsidRDefault="00922817" w:rsidP="00ED2FC3">
      <w:pPr>
        <w:spacing w:before="100" w:beforeAutospacing="1" w:after="100" w:afterAutospacing="1" w:line="240" w:lineRule="auto"/>
      </w:pPr>
      <w:r w:rsidRPr="00922817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>All scholars and collegians are first-generation and/or low-income youth that participate in the program.</w:t>
      </w:r>
      <w:r w:rsidR="006C2D05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 xml:space="preserve">  For more information, please visit www.bhghcolorado.or</w:t>
      </w:r>
      <w:r w:rsidR="00ED2FC3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>g</w:t>
      </w:r>
      <w:r w:rsidR="00FB2D4A">
        <w:t xml:space="preserve"> </w:t>
      </w:r>
    </w:p>
    <w:sectPr w:rsidR="00FB2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0296B"/>
    <w:multiLevelType w:val="multilevel"/>
    <w:tmpl w:val="5DD29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12246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arp, Mary Fran">
    <w15:presenceInfo w15:providerId="AD" w15:userId="S::mftharp@bhgh.org::1f5ec47d-7887-4cd6-bef8-fc34dbbe2137"/>
  </w15:person>
  <w15:person w15:author="Angela Hager">
    <w15:presenceInfo w15:providerId="AD" w15:userId="S::AHager@bhgh.org::0b8a43d5-d62a-41f4-be0d-13bcb7f56f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4A"/>
    <w:rsid w:val="000122C2"/>
    <w:rsid w:val="00017E9C"/>
    <w:rsid w:val="000200F4"/>
    <w:rsid w:val="000249A2"/>
    <w:rsid w:val="000310AC"/>
    <w:rsid w:val="00043686"/>
    <w:rsid w:val="00083448"/>
    <w:rsid w:val="000A37EE"/>
    <w:rsid w:val="0010384F"/>
    <w:rsid w:val="0012796B"/>
    <w:rsid w:val="001523A1"/>
    <w:rsid w:val="00182247"/>
    <w:rsid w:val="001923FE"/>
    <w:rsid w:val="001C1777"/>
    <w:rsid w:val="001F6FDF"/>
    <w:rsid w:val="00205AB1"/>
    <w:rsid w:val="00207977"/>
    <w:rsid w:val="002655C0"/>
    <w:rsid w:val="0027392C"/>
    <w:rsid w:val="002876EA"/>
    <w:rsid w:val="00287DA4"/>
    <w:rsid w:val="002D3564"/>
    <w:rsid w:val="002E0A78"/>
    <w:rsid w:val="0030343F"/>
    <w:rsid w:val="00352F51"/>
    <w:rsid w:val="003909A2"/>
    <w:rsid w:val="003D73C3"/>
    <w:rsid w:val="004472BD"/>
    <w:rsid w:val="0045298A"/>
    <w:rsid w:val="004646DF"/>
    <w:rsid w:val="00470E16"/>
    <w:rsid w:val="004E7AB8"/>
    <w:rsid w:val="00501CB8"/>
    <w:rsid w:val="005221AC"/>
    <w:rsid w:val="00523018"/>
    <w:rsid w:val="00557ED9"/>
    <w:rsid w:val="00560A3A"/>
    <w:rsid w:val="005F40E0"/>
    <w:rsid w:val="006256B6"/>
    <w:rsid w:val="006A1A3C"/>
    <w:rsid w:val="006C2D05"/>
    <w:rsid w:val="006E414D"/>
    <w:rsid w:val="006F75B8"/>
    <w:rsid w:val="00707308"/>
    <w:rsid w:val="00753695"/>
    <w:rsid w:val="007921B5"/>
    <w:rsid w:val="007B2059"/>
    <w:rsid w:val="00820024"/>
    <w:rsid w:val="00831453"/>
    <w:rsid w:val="0085705F"/>
    <w:rsid w:val="00891529"/>
    <w:rsid w:val="008B59F4"/>
    <w:rsid w:val="008D5DBE"/>
    <w:rsid w:val="00906B3B"/>
    <w:rsid w:val="00922817"/>
    <w:rsid w:val="009236CE"/>
    <w:rsid w:val="00944C24"/>
    <w:rsid w:val="009573F9"/>
    <w:rsid w:val="009924DE"/>
    <w:rsid w:val="009A5ECA"/>
    <w:rsid w:val="009B2FE2"/>
    <w:rsid w:val="009F3579"/>
    <w:rsid w:val="00A0141D"/>
    <w:rsid w:val="00A539BC"/>
    <w:rsid w:val="00A9077C"/>
    <w:rsid w:val="00AB4E68"/>
    <w:rsid w:val="00B133C4"/>
    <w:rsid w:val="00B64F3C"/>
    <w:rsid w:val="00BA2B26"/>
    <w:rsid w:val="00BA5EDF"/>
    <w:rsid w:val="00C14CB9"/>
    <w:rsid w:val="00CA1F9A"/>
    <w:rsid w:val="00CB7AFD"/>
    <w:rsid w:val="00D0264A"/>
    <w:rsid w:val="00D30647"/>
    <w:rsid w:val="00D45789"/>
    <w:rsid w:val="00D53E69"/>
    <w:rsid w:val="00D93FC6"/>
    <w:rsid w:val="00DA3D2C"/>
    <w:rsid w:val="00DA58CA"/>
    <w:rsid w:val="00DB4F10"/>
    <w:rsid w:val="00DB7CDE"/>
    <w:rsid w:val="00DF73DF"/>
    <w:rsid w:val="00E132B2"/>
    <w:rsid w:val="00E26BA9"/>
    <w:rsid w:val="00E41803"/>
    <w:rsid w:val="00ED2FC3"/>
    <w:rsid w:val="00EE2565"/>
    <w:rsid w:val="00F00CC0"/>
    <w:rsid w:val="00F31127"/>
    <w:rsid w:val="00F40E1D"/>
    <w:rsid w:val="00F57399"/>
    <w:rsid w:val="00F76EDB"/>
    <w:rsid w:val="00FB2D4A"/>
    <w:rsid w:val="00FB7F0E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9F23"/>
  <w15:chartTrackingRefBased/>
  <w15:docId w15:val="{7CD3DB62-5EFA-45DB-848D-4C31F09D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D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58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8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vgsua">
    <w:name w:val="cvgsua"/>
    <w:basedOn w:val="Normal"/>
    <w:rsid w:val="0055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557ED9"/>
  </w:style>
  <w:style w:type="paragraph" w:styleId="Revision">
    <w:name w:val="Revision"/>
    <w:hidden/>
    <w:uiPriority w:val="99"/>
    <w:semiHidden/>
    <w:rsid w:val="000249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4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Hager</dc:creator>
  <cp:keywords/>
  <dc:description/>
  <cp:lastModifiedBy>Angela Hager</cp:lastModifiedBy>
  <cp:revision>10</cp:revision>
  <cp:lastPrinted>2024-07-09T21:55:00Z</cp:lastPrinted>
  <dcterms:created xsi:type="dcterms:W3CDTF">2024-08-22T20:43:00Z</dcterms:created>
  <dcterms:modified xsi:type="dcterms:W3CDTF">2025-02-20T18:07:00Z</dcterms:modified>
</cp:coreProperties>
</file>